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附件1.</w:t>
      </w:r>
    </w:p>
    <w:p>
      <w:pPr>
        <w:jc w:val="center"/>
      </w:pPr>
      <w:r>
        <w:rPr>
          <w:rFonts w:hint="eastAsia" w:ascii="方正小标宋简体" w:hAnsi="方正小标宋简体" w:eastAsia="方正小标宋简体" w:cs="方正小标宋简体"/>
          <w:b w:val="0"/>
          <w:bCs w:val="0"/>
          <w:color w:val="000000"/>
          <w:sz w:val="32"/>
          <w:szCs w:val="32"/>
        </w:rPr>
        <w:t>江汉大学乡村振兴科技强农+创新大赛第二届乡村振兴志愿服务技能大赛各研究生培养单位推荐作品数（不低于）</w:t>
      </w:r>
    </w:p>
    <w:p/>
    <w:tbl>
      <w:tblPr>
        <w:tblStyle w:val="2"/>
        <w:tblpPr w:leftFromText="180" w:rightFromText="180" w:vertAnchor="page" w:horzAnchor="page" w:tblpX="1900" w:tblpY="3367"/>
        <w:tblOverlap w:val="never"/>
        <w:tblW w:w="7807" w:type="dxa"/>
        <w:tblInd w:w="0" w:type="dxa"/>
        <w:tblLayout w:type="autofit"/>
        <w:tblCellMar>
          <w:top w:w="0" w:type="dxa"/>
          <w:left w:w="108" w:type="dxa"/>
          <w:bottom w:w="0" w:type="dxa"/>
          <w:right w:w="108" w:type="dxa"/>
        </w:tblCellMar>
      </w:tblPr>
      <w:tblGrid>
        <w:gridCol w:w="905"/>
        <w:gridCol w:w="3869"/>
        <w:gridCol w:w="3033"/>
      </w:tblGrid>
      <w:tr>
        <w:tblPrEx>
          <w:tblCellMar>
            <w:top w:w="0" w:type="dxa"/>
            <w:left w:w="108" w:type="dxa"/>
            <w:bottom w:w="0" w:type="dxa"/>
            <w:right w:w="108" w:type="dxa"/>
          </w:tblCellMar>
        </w:tblPrEx>
        <w:trPr>
          <w:trHeight w:val="500"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 w:val="24"/>
                <w:szCs w:val="24"/>
                <w:lang w:val="en-US" w:eastAsia="zh-CN" w:bidi="ar-SA"/>
              </w:rPr>
            </w:pPr>
            <w:r>
              <w:rPr>
                <w:rFonts w:hint="eastAsia"/>
                <w:b/>
                <w:bCs/>
                <w:color w:val="000000"/>
              </w:rPr>
              <w:t>序号</w:t>
            </w:r>
          </w:p>
        </w:tc>
        <w:tc>
          <w:tcPr>
            <w:tcW w:w="386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 w:val="24"/>
                <w:szCs w:val="24"/>
                <w:lang w:val="en-US" w:eastAsia="zh-CN" w:bidi="ar-SA"/>
              </w:rPr>
            </w:pPr>
            <w:r>
              <w:rPr>
                <w:rFonts w:hint="eastAsia"/>
                <w:b/>
                <w:bCs/>
                <w:color w:val="000000"/>
              </w:rPr>
              <w:t>学院</w:t>
            </w:r>
          </w:p>
        </w:tc>
        <w:tc>
          <w:tcPr>
            <w:tcW w:w="303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 w:val="24"/>
                <w:szCs w:val="24"/>
                <w:lang w:val="en-US" w:eastAsia="zh-CN" w:bidi="ar-SA"/>
              </w:rPr>
            </w:pPr>
            <w:r>
              <w:rPr>
                <w:rFonts w:hint="eastAsia"/>
                <w:b/>
                <w:bCs/>
                <w:color w:val="000000"/>
              </w:rPr>
              <w:t>最少推荐作品数</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生命科学学院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5</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2</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商学院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3</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光电学院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4</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医学部</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5</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人文学院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6</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智能制造学院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7</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光电材料与技术学院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8</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体育学院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9</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数字建造与爆破学院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10</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设计学院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11</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继续教育学院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12</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美术学院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13</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环境与健康学院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14</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音乐学院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w:t>
            </w:r>
            <w:r>
              <w:rPr>
                <w:color w:val="000000"/>
              </w:rPr>
              <w:t>5</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国际教育学院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r>
        <w:tblPrEx>
          <w:tblCellMar>
            <w:top w:w="0" w:type="dxa"/>
            <w:left w:w="108" w:type="dxa"/>
            <w:bottom w:w="0" w:type="dxa"/>
            <w:right w:w="108" w:type="dxa"/>
          </w:tblCellMar>
        </w:tblPrEx>
        <w:trPr>
          <w:trHeight w:val="500" w:hRule="atLeast"/>
        </w:trPr>
        <w:tc>
          <w:tcPr>
            <w:tcW w:w="905"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w:t>
            </w:r>
            <w:r>
              <w:rPr>
                <w:color w:val="000000"/>
              </w:rPr>
              <w:t>6</w:t>
            </w:r>
          </w:p>
        </w:tc>
        <w:tc>
          <w:tcPr>
            <w:tcW w:w="3869" w:type="dxa"/>
            <w:tcBorders>
              <w:top w:val="nil"/>
              <w:left w:val="nil"/>
              <w:bottom w:val="single" w:color="auto" w:sz="4" w:space="0"/>
              <w:right w:val="single" w:color="auto" w:sz="4" w:space="0"/>
            </w:tcBorders>
            <w:shd w:val="clear" w:color="auto" w:fill="auto"/>
            <w:noWrap/>
            <w:vAlign w:val="center"/>
          </w:tcPr>
          <w:p>
            <w:pPr>
              <w:jc w:val="center"/>
              <w:rPr>
                <w:color w:val="000000"/>
              </w:rPr>
            </w:pPr>
            <w:r>
              <w:rPr>
                <w:rFonts w:hint="eastAsia"/>
                <w:color w:val="000000"/>
              </w:rPr>
              <w:t>法学院</w:t>
            </w:r>
          </w:p>
        </w:tc>
        <w:tc>
          <w:tcPr>
            <w:tcW w:w="3033" w:type="dxa"/>
            <w:tcBorders>
              <w:top w:val="nil"/>
              <w:left w:val="nil"/>
              <w:bottom w:val="single" w:color="auto" w:sz="4" w:space="0"/>
              <w:right w:val="single" w:color="auto" w:sz="4" w:space="0"/>
            </w:tcBorders>
            <w:shd w:val="clear" w:color="auto" w:fill="auto"/>
            <w:noWrap/>
            <w:vAlign w:val="center"/>
          </w:tcPr>
          <w:p>
            <w:pPr>
              <w:jc w:val="center"/>
              <w:rPr>
                <w:b/>
                <w:bCs/>
                <w:color w:val="000000"/>
                <w:sz w:val="32"/>
                <w:szCs w:val="32"/>
              </w:rPr>
            </w:pPr>
            <w:r>
              <w:rPr>
                <w:rFonts w:hint="eastAsia"/>
                <w:b/>
                <w:bCs/>
                <w:color w:val="000000"/>
                <w:sz w:val="32"/>
                <w:szCs w:val="32"/>
              </w:rPr>
              <w:t>2</w:t>
            </w:r>
          </w:p>
        </w:tc>
      </w:tr>
    </w:tbl>
    <w:p/>
    <w:p>
      <w:pPr>
        <w:rPr>
          <w:ins w:id="0" w:author="Microsoft Office User" w:date="2025-05-08T15:54:00Z"/>
        </w:rPr>
      </w:pPr>
    </w:p>
    <w:p>
      <w:pPr>
        <w:rPr>
          <w:ins w:id="1" w:author="Microsoft Office User" w:date="2025-05-08T15:54:00Z"/>
        </w:rPr>
      </w:pPr>
    </w:p>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第二届乡村振兴志愿服务技能大赛</w:t>
      </w:r>
      <w:r>
        <w:rPr>
          <w:rFonts w:hint="eastAsia" w:ascii="方正小标宋简体" w:hAnsi="黑体" w:eastAsia="方正小标宋简体"/>
          <w:sz w:val="36"/>
          <w:szCs w:val="32"/>
          <w:lang w:val="en-US" w:eastAsia="zh-CN"/>
        </w:rPr>
        <w:t>校赛</w:t>
      </w:r>
      <w:bookmarkStart w:id="0" w:name="_GoBack"/>
      <w:bookmarkEnd w:id="0"/>
      <w:r>
        <w:rPr>
          <w:rFonts w:hint="eastAsia" w:ascii="方正小标宋简体" w:hAnsi="黑体" w:eastAsia="方正小标宋简体"/>
          <w:sz w:val="36"/>
          <w:szCs w:val="32"/>
        </w:rPr>
        <w:t>报名表</w:t>
      </w:r>
    </w:p>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7"/>
        <w:gridCol w:w="1701"/>
        <w:gridCol w:w="1361"/>
        <w:gridCol w:w="143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tcPr>
          <w:p>
            <w:pPr>
              <w:jc w:val="center"/>
              <w:rPr>
                <w:rFonts w:ascii="仿宋_GB2312" w:eastAsia="仿宋_GB2312" w:hAnsiTheme="minorEastAsia" w:cstheme="minorEastAsia"/>
                <w:sz w:val="28"/>
                <w:szCs w:val="28"/>
              </w:rPr>
            </w:pPr>
            <w:r>
              <w:rPr>
                <w:rFonts w:hint="eastAsia"/>
                <w:sz w:val="28"/>
                <w:szCs w:val="28"/>
              </w:rPr>
              <w:t>培养单位名称</w:t>
            </w:r>
          </w:p>
        </w:tc>
        <w:tc>
          <w:tcPr>
            <w:tcW w:w="6117" w:type="dxa"/>
            <w:gridSpan w:val="4"/>
          </w:tcPr>
          <w:p>
            <w:pPr>
              <w:jc w:val="center"/>
              <w:rPr>
                <w:rFonts w:ascii="仿宋_GB2312" w:eastAsia="仿宋_GB2312"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tcPr>
          <w:p>
            <w:pPr>
              <w:jc w:val="center"/>
              <w:rPr>
                <w:rFonts w:ascii="仿宋_GB2312" w:eastAsia="仿宋_GB2312" w:hAnsiTheme="minorEastAsia" w:cstheme="minorEastAsia"/>
                <w:sz w:val="28"/>
                <w:szCs w:val="28"/>
              </w:rPr>
            </w:pPr>
            <w:r>
              <w:rPr>
                <w:rFonts w:hint="eastAsia"/>
                <w:sz w:val="28"/>
                <w:szCs w:val="28"/>
              </w:rPr>
              <w:t>参赛团队名称</w:t>
            </w:r>
          </w:p>
        </w:tc>
        <w:tc>
          <w:tcPr>
            <w:tcW w:w="6117" w:type="dxa"/>
            <w:gridSpan w:val="4"/>
          </w:tcPr>
          <w:p>
            <w:pPr>
              <w:jc w:val="center"/>
              <w:rPr>
                <w:rFonts w:ascii="仿宋_GB2312" w:eastAsia="仿宋_GB2312"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tcPr>
          <w:p>
            <w:pPr>
              <w:jc w:val="center"/>
              <w:rPr>
                <w:rFonts w:ascii="仿宋_GB2312" w:eastAsia="仿宋_GB2312" w:hAnsiTheme="minorEastAsia" w:cstheme="minorEastAsia"/>
                <w:sz w:val="28"/>
                <w:szCs w:val="28"/>
              </w:rPr>
            </w:pPr>
            <w:r>
              <w:rPr>
                <w:rFonts w:hint="eastAsia"/>
                <w:sz w:val="28"/>
                <w:szCs w:val="28"/>
              </w:rPr>
              <w:t>参赛组别</w:t>
            </w:r>
          </w:p>
        </w:tc>
        <w:tc>
          <w:tcPr>
            <w:tcW w:w="6117" w:type="dxa"/>
            <w:gridSpan w:val="4"/>
          </w:tcPr>
          <w:p>
            <w:pPr>
              <w:jc w:val="center"/>
              <w:rPr>
                <w:rFonts w:ascii="仿宋_GB2312" w:eastAsia="仿宋_GB2312"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jc w:val="center"/>
              <w:rPr>
                <w:rFonts w:ascii="仿宋_GB2312" w:eastAsia="仿宋_GB2312" w:hAnsiTheme="minorEastAsia" w:cstheme="minorEastAsia"/>
                <w:sz w:val="28"/>
                <w:szCs w:val="28"/>
              </w:rPr>
            </w:pPr>
            <w:r>
              <w:rPr>
                <w:rFonts w:hint="eastAsia"/>
                <w:sz w:val="28"/>
                <w:szCs w:val="28"/>
              </w:rPr>
              <w:t>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hAnsiTheme="minorEastAsia" w:cstheme="minorEastAsia"/>
                <w:sz w:val="28"/>
                <w:szCs w:val="28"/>
              </w:rPr>
            </w:pPr>
            <w:r>
              <w:rPr>
                <w:rFonts w:hint="eastAsia"/>
                <w:sz w:val="28"/>
                <w:szCs w:val="28"/>
              </w:rPr>
              <w:t>姓名</w:t>
            </w:r>
          </w:p>
        </w:tc>
        <w:tc>
          <w:tcPr>
            <w:tcW w:w="987" w:type="dxa"/>
          </w:tcPr>
          <w:p>
            <w:pPr>
              <w:jc w:val="center"/>
              <w:rPr>
                <w:rFonts w:ascii="仿宋_GB2312" w:eastAsia="仿宋_GB2312" w:hAnsiTheme="minorEastAsia" w:cstheme="minorEastAsia"/>
                <w:sz w:val="28"/>
                <w:szCs w:val="28"/>
              </w:rPr>
            </w:pPr>
            <w:r>
              <w:rPr>
                <w:rFonts w:hint="eastAsia"/>
                <w:sz w:val="28"/>
                <w:szCs w:val="28"/>
              </w:rPr>
              <w:t>性别</w:t>
            </w:r>
          </w:p>
        </w:tc>
        <w:tc>
          <w:tcPr>
            <w:tcW w:w="1701" w:type="dxa"/>
          </w:tcPr>
          <w:p>
            <w:pPr>
              <w:jc w:val="center"/>
              <w:rPr>
                <w:rFonts w:ascii="仿宋_GB2312" w:eastAsia="仿宋_GB2312" w:hAnsiTheme="minorEastAsia" w:cstheme="minorEastAsia"/>
                <w:sz w:val="28"/>
                <w:szCs w:val="28"/>
              </w:rPr>
            </w:pPr>
            <w:r>
              <w:rPr>
                <w:rFonts w:hint="eastAsia"/>
                <w:sz w:val="28"/>
                <w:szCs w:val="28"/>
              </w:rPr>
              <w:t>职称</w:t>
            </w:r>
            <w:r>
              <w:rPr>
                <w:rFonts w:hint="eastAsia" w:ascii="仿宋_GB2312" w:eastAsia="仿宋_GB2312" w:hAnsiTheme="minorEastAsia" w:cstheme="minorEastAsia"/>
                <w:sz w:val="28"/>
                <w:szCs w:val="28"/>
              </w:rPr>
              <w:t>/</w:t>
            </w:r>
            <w:r>
              <w:rPr>
                <w:rFonts w:hint="eastAsia"/>
                <w:sz w:val="28"/>
                <w:szCs w:val="28"/>
              </w:rPr>
              <w:t>职务</w:t>
            </w:r>
          </w:p>
        </w:tc>
        <w:tc>
          <w:tcPr>
            <w:tcW w:w="1361" w:type="dxa"/>
          </w:tcPr>
          <w:p>
            <w:pPr>
              <w:jc w:val="center"/>
              <w:rPr>
                <w:rFonts w:ascii="仿宋_GB2312" w:eastAsia="仿宋_GB2312" w:hAnsiTheme="minorEastAsia" w:cstheme="minorEastAsia"/>
                <w:sz w:val="28"/>
                <w:szCs w:val="28"/>
              </w:rPr>
            </w:pPr>
            <w:r>
              <w:rPr>
                <w:rFonts w:hint="eastAsia"/>
                <w:sz w:val="28"/>
                <w:szCs w:val="28"/>
              </w:rPr>
              <w:t>人员类型</w:t>
            </w:r>
          </w:p>
        </w:tc>
        <w:tc>
          <w:tcPr>
            <w:tcW w:w="1432" w:type="dxa"/>
          </w:tcPr>
          <w:p>
            <w:pPr>
              <w:jc w:val="center"/>
              <w:rPr>
                <w:rFonts w:ascii="仿宋_GB2312" w:eastAsia="仿宋_GB2312" w:hAnsiTheme="minorEastAsia" w:cstheme="minorEastAsia"/>
                <w:sz w:val="28"/>
                <w:szCs w:val="28"/>
              </w:rPr>
            </w:pPr>
            <w:r>
              <w:rPr>
                <w:rFonts w:hint="eastAsia"/>
                <w:sz w:val="28"/>
                <w:szCs w:val="28"/>
              </w:rPr>
              <w:t>联系电话</w:t>
            </w:r>
          </w:p>
        </w:tc>
        <w:tc>
          <w:tcPr>
            <w:tcW w:w="1623" w:type="dxa"/>
          </w:tcPr>
          <w:p>
            <w:pPr>
              <w:jc w:val="center"/>
              <w:rPr>
                <w:rFonts w:ascii="仿宋_GB2312" w:eastAsia="仿宋_GB2312" w:hAnsiTheme="minorEastAsia" w:cstheme="minorEastAsia"/>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jc w:val="center"/>
              <w:rPr>
                <w:rFonts w:asciiTheme="minorEastAsia" w:hAnsiTheme="minorEastAsia" w:eastAsiaTheme="minorEastAsia" w:cstheme="minorEastAsia"/>
                <w:b/>
                <w:sz w:val="28"/>
                <w:szCs w:val="28"/>
              </w:rPr>
            </w:pPr>
          </w:p>
        </w:tc>
        <w:tc>
          <w:tcPr>
            <w:tcW w:w="987" w:type="dxa"/>
          </w:tcPr>
          <w:p>
            <w:pPr>
              <w:jc w:val="center"/>
              <w:rPr>
                <w:rFonts w:asciiTheme="minorEastAsia" w:hAnsiTheme="minorEastAsia" w:eastAsiaTheme="minorEastAsia" w:cstheme="minorEastAsia"/>
                <w:b/>
                <w:sz w:val="28"/>
                <w:szCs w:val="28"/>
              </w:rPr>
            </w:pPr>
          </w:p>
        </w:tc>
        <w:tc>
          <w:tcPr>
            <w:tcW w:w="1701" w:type="dxa"/>
          </w:tcPr>
          <w:p>
            <w:pPr>
              <w:jc w:val="center"/>
              <w:rPr>
                <w:rFonts w:asciiTheme="minorEastAsia" w:hAnsiTheme="minorEastAsia" w:eastAsiaTheme="minorEastAsia" w:cstheme="minorEastAsia"/>
                <w:b/>
                <w:sz w:val="28"/>
                <w:szCs w:val="28"/>
              </w:rPr>
            </w:pPr>
          </w:p>
        </w:tc>
        <w:tc>
          <w:tcPr>
            <w:tcW w:w="1361" w:type="dxa"/>
          </w:tcPr>
          <w:p>
            <w:pPr>
              <w:jc w:val="center"/>
              <w:rPr>
                <w:rFonts w:asciiTheme="minorEastAsia" w:hAnsiTheme="minorEastAsia" w:eastAsiaTheme="minorEastAsia" w:cstheme="minorEastAsia"/>
                <w:b/>
                <w:sz w:val="28"/>
                <w:szCs w:val="28"/>
              </w:rPr>
            </w:pPr>
          </w:p>
        </w:tc>
        <w:tc>
          <w:tcPr>
            <w:tcW w:w="1432" w:type="dxa"/>
          </w:tcPr>
          <w:p>
            <w:pPr>
              <w:jc w:val="center"/>
              <w:rPr>
                <w:rFonts w:asciiTheme="minorEastAsia" w:hAnsiTheme="minorEastAsia" w:eastAsiaTheme="minorEastAsia" w:cstheme="minorEastAsia"/>
                <w:b/>
                <w:sz w:val="28"/>
                <w:szCs w:val="28"/>
              </w:rPr>
            </w:pPr>
          </w:p>
        </w:tc>
        <w:tc>
          <w:tcPr>
            <w:tcW w:w="1623" w:type="dxa"/>
          </w:tcPr>
          <w:p>
            <w:pPr>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2405" w:type="dxa"/>
            <w:gridSpan w:val="2"/>
            <w:vAlign w:val="center"/>
          </w:tcPr>
          <w:p>
            <w:pPr>
              <w:spacing w:line="0" w:lineRule="atLeast"/>
              <w:jc w:val="center"/>
              <w:rPr>
                <w:rFonts w:ascii="仿宋_GB2312" w:hAnsi="等线" w:eastAsia="仿宋_GB2312"/>
                <w:color w:val="000000"/>
                <w:sz w:val="28"/>
                <w:szCs w:val="28"/>
              </w:rPr>
            </w:pPr>
            <w:r>
              <w:rPr>
                <w:rFonts w:hint="eastAsia"/>
                <w:color w:val="000000"/>
                <w:sz w:val="28"/>
                <w:szCs w:val="28"/>
              </w:rPr>
              <w:t>团队志愿服务</w:t>
            </w:r>
          </w:p>
          <w:p>
            <w:pPr>
              <w:spacing w:line="0" w:lineRule="atLeast"/>
              <w:jc w:val="center"/>
              <w:rPr>
                <w:rFonts w:ascii="仿宋_GB2312" w:hAnsi="等线" w:eastAsia="仿宋_GB2312"/>
                <w:color w:val="000000"/>
                <w:sz w:val="28"/>
                <w:szCs w:val="28"/>
              </w:rPr>
            </w:pPr>
            <w:r>
              <w:rPr>
                <w:rFonts w:hint="eastAsia"/>
                <w:color w:val="000000"/>
                <w:sz w:val="28"/>
                <w:szCs w:val="28"/>
              </w:rPr>
              <w:t>活动开展简介</w:t>
            </w:r>
          </w:p>
          <w:p>
            <w:pPr>
              <w:spacing w:line="0" w:lineRule="atLeast"/>
              <w:jc w:val="center"/>
              <w:rPr>
                <w:rFonts w:asciiTheme="minorEastAsia" w:hAnsiTheme="minorEastAsia" w:eastAsiaTheme="minorEastAsia" w:cstheme="minorEastAsia"/>
                <w:b/>
                <w:sz w:val="28"/>
                <w:szCs w:val="28"/>
              </w:rPr>
            </w:pPr>
            <w:r>
              <w:rPr>
                <w:rFonts w:hint="eastAsia"/>
                <w:color w:val="000000"/>
                <w:sz w:val="28"/>
                <w:szCs w:val="28"/>
              </w:rPr>
              <w:t>（包括开展活动概述、创新做法、主要成果、宣传成果等，</w:t>
            </w:r>
            <w:r>
              <w:rPr>
                <w:rFonts w:hint="eastAsia" w:ascii="仿宋_GB2312" w:hAnsi="等线" w:eastAsia="仿宋_GB2312"/>
                <w:color w:val="000000"/>
                <w:sz w:val="28"/>
                <w:szCs w:val="28"/>
              </w:rPr>
              <w:t>2000</w:t>
            </w:r>
            <w:r>
              <w:rPr>
                <w:rFonts w:hint="eastAsia"/>
                <w:color w:val="000000"/>
                <w:sz w:val="28"/>
                <w:szCs w:val="28"/>
              </w:rPr>
              <w:t>字以内）</w:t>
            </w:r>
          </w:p>
        </w:tc>
        <w:tc>
          <w:tcPr>
            <w:tcW w:w="6117" w:type="dxa"/>
            <w:gridSpan w:val="4"/>
          </w:tcPr>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r>
              <w:rPr>
                <w:rFonts w:hint="eastAsia"/>
                <w:color w:val="000000"/>
                <w:sz w:val="28"/>
                <w:szCs w:val="28"/>
              </w:rPr>
              <w:t>可附页</w:t>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spacing w:line="0" w:lineRule="atLeast"/>
              <w:jc w:val="center"/>
              <w:rPr>
                <w:rFonts w:ascii="仿宋_GB2312" w:hAnsi="等线" w:eastAsia="仿宋_GB2312"/>
                <w:color w:val="000000"/>
                <w:sz w:val="28"/>
                <w:szCs w:val="28"/>
              </w:rPr>
            </w:pPr>
            <w:r>
              <w:rPr>
                <w:rFonts w:hint="eastAsia"/>
                <w:color w:val="000000"/>
                <w:sz w:val="28"/>
                <w:szCs w:val="28"/>
              </w:rPr>
              <w:t>团队志愿服务活动相关支撑材料</w:t>
            </w:r>
          </w:p>
          <w:p>
            <w:pPr>
              <w:spacing w:line="0" w:lineRule="atLeast"/>
              <w:jc w:val="center"/>
              <w:rPr>
                <w:rFonts w:ascii="仿宋_GB2312" w:hAnsi="等线" w:eastAsia="仿宋_GB2312"/>
                <w:color w:val="000000"/>
                <w:sz w:val="28"/>
                <w:szCs w:val="28"/>
              </w:rPr>
            </w:pPr>
            <w:r>
              <w:rPr>
                <w:rFonts w:hint="eastAsia"/>
                <w:color w:val="000000"/>
                <w:sz w:val="28"/>
                <w:szCs w:val="28"/>
              </w:rPr>
              <w:t>（包括文件材料、新闻报道、社会荣誉等）</w:t>
            </w:r>
          </w:p>
        </w:tc>
        <w:tc>
          <w:tcPr>
            <w:tcW w:w="6117" w:type="dxa"/>
            <w:gridSpan w:val="4"/>
          </w:tcPr>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r>
              <w:rPr>
                <w:rFonts w:hint="eastAsia"/>
                <w:color w:val="000000"/>
                <w:sz w:val="28"/>
                <w:szCs w:val="28"/>
              </w:rPr>
              <w:t>可附页</w:t>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pacing w:line="0" w:lineRule="atLeast"/>
              <w:jc w:val="center"/>
              <w:rPr>
                <w:rFonts w:ascii="仿宋_GB2312" w:hAnsi="等线" w:eastAsia="仿宋_GB2312"/>
                <w:color w:val="000000"/>
                <w:sz w:val="28"/>
                <w:szCs w:val="28"/>
              </w:rPr>
            </w:pPr>
            <w:r>
              <w:rPr>
                <w:rFonts w:hint="eastAsia"/>
                <w:color w:val="000000"/>
                <w:sz w:val="28"/>
                <w:szCs w:val="28"/>
              </w:rPr>
              <w:t>培养单位</w:t>
            </w:r>
          </w:p>
          <w:p>
            <w:pPr>
              <w:spacing w:line="0" w:lineRule="atLeast"/>
              <w:jc w:val="center"/>
              <w:rPr>
                <w:rFonts w:ascii="仿宋_GB2312" w:hAnsi="等线" w:eastAsia="仿宋_GB2312"/>
                <w:color w:val="000000"/>
                <w:sz w:val="28"/>
                <w:szCs w:val="28"/>
              </w:rPr>
            </w:pPr>
            <w:r>
              <w:rPr>
                <w:rFonts w:hint="eastAsia"/>
                <w:color w:val="000000"/>
                <w:sz w:val="28"/>
                <w:szCs w:val="28"/>
              </w:rPr>
              <w:t>推荐意见</w:t>
            </w:r>
          </w:p>
        </w:tc>
        <w:tc>
          <w:tcPr>
            <w:tcW w:w="6117" w:type="dxa"/>
            <w:gridSpan w:val="4"/>
          </w:tcPr>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仿宋_GB2312" w:hAnsi="等线" w:eastAsia="仿宋_GB2312"/>
                <w:color w:val="000000"/>
                <w:sz w:val="28"/>
                <w:szCs w:val="28"/>
              </w:rPr>
            </w:pPr>
            <w:r>
              <w:rPr>
                <w:rFonts w:hint="eastAsia"/>
                <w:color w:val="000000"/>
                <w:sz w:val="28"/>
                <w:szCs w:val="28"/>
              </w:rPr>
              <w:t>签字（盖章）：</w:t>
            </w:r>
          </w:p>
          <w:p>
            <w:pPr>
              <w:jc w:val="center"/>
              <w:rPr>
                <w:rFonts w:asciiTheme="minorEastAsia" w:hAnsiTheme="minorEastAsia" w:eastAsiaTheme="minorEastAsia" w:cstheme="minorEastAsia"/>
                <w:b/>
                <w:sz w:val="28"/>
                <w:szCs w:val="28"/>
              </w:rPr>
            </w:pPr>
            <w:r>
              <w:rPr>
                <w:rFonts w:hint="eastAsia" w:ascii="仿宋_GB2312" w:hAnsi="等线" w:eastAsia="仿宋_GB2312"/>
                <w:sz w:val="28"/>
                <w:szCs w:val="28"/>
              </w:rPr>
              <w:t xml:space="preserve">                 </w:t>
            </w:r>
            <w:r>
              <w:rPr>
                <w:rFonts w:hint="eastAsia"/>
                <w:sz w:val="28"/>
                <w:szCs w:val="28"/>
              </w:rPr>
              <w:t>年</w:t>
            </w:r>
            <w:r>
              <w:rPr>
                <w:rFonts w:hint="eastAsia" w:ascii="仿宋_GB2312" w:hAnsi="等线" w:eastAsia="仿宋_GB2312"/>
                <w:sz w:val="28"/>
                <w:szCs w:val="28"/>
              </w:rPr>
              <w:t xml:space="preserve">    </w:t>
            </w:r>
            <w:r>
              <w:rPr>
                <w:rFonts w:hint="eastAsia"/>
                <w:sz w:val="28"/>
                <w:szCs w:val="28"/>
              </w:rPr>
              <w:t>月</w:t>
            </w:r>
            <w:r>
              <w:rPr>
                <w:rFonts w:hint="eastAsia" w:ascii="仿宋_GB2312" w:hAnsi="等线" w:eastAsia="仿宋_GB2312"/>
                <w:sz w:val="28"/>
                <w:szCs w:val="28"/>
              </w:rPr>
              <w:t xml:space="preserve">    </w:t>
            </w:r>
            <w:r>
              <w:rPr>
                <w:rFonts w:hint="eastAsia"/>
                <w:sz w:val="28"/>
                <w:szCs w:val="28"/>
              </w:rPr>
              <w:t>日</w:t>
            </w:r>
            <w:r>
              <w:rPr>
                <w:rFonts w:hint="eastAsia" w:ascii="仿宋_GB2312" w:hAnsi="等线" w:eastAsia="仿宋_GB2312"/>
                <w:color w:val="000000"/>
                <w:sz w:val="28"/>
                <w:szCs w:val="28"/>
              </w:rPr>
              <w:t xml:space="preserve">  </w:t>
            </w:r>
          </w:p>
        </w:tc>
      </w:tr>
    </w:tbl>
    <w:p>
      <w:pPr>
        <w:spacing w:line="500" w:lineRule="exact"/>
        <w:rPr>
          <w:sz w:val="28"/>
        </w:rPr>
      </w:pPr>
    </w:p>
    <w:p>
      <w:pPr>
        <w:spacing w:line="500" w:lineRule="exact"/>
        <w:rPr>
          <w:sz w:val="28"/>
        </w:rPr>
      </w:pPr>
    </w:p>
    <w:p>
      <w:pPr>
        <w:spacing w:line="500" w:lineRule="exact"/>
        <w:rPr>
          <w:rFonts w:ascii="仿宋_GB2312" w:eastAsia="仿宋_GB2312"/>
          <w:sz w:val="28"/>
        </w:rPr>
      </w:pPr>
      <w:r>
        <w:rPr>
          <w:rFonts w:hint="eastAsia"/>
          <w:sz w:val="28"/>
        </w:rPr>
        <w:t>备注：</w:t>
      </w:r>
    </w:p>
    <w:p>
      <w:pPr>
        <w:spacing w:line="500" w:lineRule="exact"/>
        <w:rPr>
          <w:rFonts w:ascii="仿宋_GB2312" w:eastAsia="仿宋_GB2312"/>
          <w:sz w:val="28"/>
        </w:rPr>
      </w:pPr>
      <w:r>
        <w:rPr>
          <w:rFonts w:hint="eastAsia" w:ascii="仿宋_GB2312" w:eastAsia="仿宋_GB2312"/>
          <w:sz w:val="28"/>
        </w:rPr>
        <w:t>1.“</w:t>
      </w:r>
      <w:r>
        <w:rPr>
          <w:rFonts w:hint="eastAsia"/>
          <w:sz w:val="28"/>
        </w:rPr>
        <w:t>职务</w:t>
      </w:r>
      <w:r>
        <w:rPr>
          <w:rFonts w:hint="eastAsia" w:ascii="仿宋_GB2312" w:eastAsia="仿宋_GB2312"/>
          <w:sz w:val="28"/>
        </w:rPr>
        <w:t>/</w:t>
      </w:r>
      <w:r>
        <w:rPr>
          <w:rFonts w:hint="eastAsia"/>
          <w:sz w:val="28"/>
        </w:rPr>
        <w:t>职称</w:t>
      </w:r>
      <w:r>
        <w:rPr>
          <w:rFonts w:hint="eastAsia" w:ascii="仿宋_GB2312" w:eastAsia="仿宋_GB2312"/>
          <w:sz w:val="28"/>
        </w:rPr>
        <w:t>”</w:t>
      </w:r>
      <w:r>
        <w:rPr>
          <w:rFonts w:hint="eastAsia"/>
          <w:sz w:val="28"/>
        </w:rPr>
        <w:t>一栏参赛学生无须填写。</w:t>
      </w:r>
    </w:p>
    <w:p>
      <w:pPr>
        <w:spacing w:line="500" w:lineRule="exact"/>
        <w:rPr>
          <w:rFonts w:ascii="仿宋_GB2312" w:eastAsia="仿宋_GB2312"/>
          <w:sz w:val="28"/>
        </w:rPr>
      </w:pPr>
      <w:r>
        <w:rPr>
          <w:rFonts w:hint="eastAsia" w:ascii="仿宋_GB2312" w:eastAsia="仿宋_GB2312"/>
          <w:sz w:val="28"/>
        </w:rPr>
        <w:t>2.</w:t>
      </w:r>
      <w:r>
        <w:rPr>
          <w:rFonts w:hint="eastAsia"/>
          <w:sz w:val="28"/>
        </w:rPr>
        <w:t>人员类型请选择</w:t>
      </w:r>
      <w:r>
        <w:rPr>
          <w:rFonts w:hint="eastAsia" w:ascii="仿宋_GB2312" w:eastAsia="仿宋_GB2312"/>
          <w:sz w:val="28"/>
        </w:rPr>
        <w:t>“</w:t>
      </w:r>
      <w:r>
        <w:rPr>
          <w:rFonts w:hint="eastAsia"/>
          <w:sz w:val="28"/>
        </w:rPr>
        <w:t>领队</w:t>
      </w:r>
      <w:r>
        <w:rPr>
          <w:rFonts w:hint="eastAsia" w:ascii="仿宋_GB2312" w:eastAsia="仿宋_GB2312"/>
          <w:sz w:val="28"/>
        </w:rPr>
        <w:t>/</w:t>
      </w:r>
      <w:r>
        <w:rPr>
          <w:rFonts w:hint="eastAsia"/>
          <w:sz w:val="28"/>
        </w:rPr>
        <w:t>参赛队员</w:t>
      </w:r>
      <w:r>
        <w:rPr>
          <w:rFonts w:hint="eastAsia" w:ascii="仿宋_GB2312" w:eastAsia="仿宋_GB2312"/>
          <w:sz w:val="28"/>
        </w:rPr>
        <w:t>/</w:t>
      </w:r>
      <w:r>
        <w:rPr>
          <w:rFonts w:hint="eastAsia"/>
          <w:sz w:val="28"/>
        </w:rPr>
        <w:t>指导教师</w:t>
      </w:r>
      <w:r>
        <w:rPr>
          <w:rFonts w:hint="eastAsia" w:ascii="仿宋_GB2312" w:eastAsia="仿宋_GB2312"/>
          <w:sz w:val="28"/>
        </w:rPr>
        <w:t>/</w:t>
      </w:r>
      <w:r>
        <w:rPr>
          <w:rFonts w:hint="eastAsia"/>
          <w:sz w:val="28"/>
        </w:rPr>
        <w:t>其他人员</w:t>
      </w:r>
      <w:r>
        <w:rPr>
          <w:rFonts w:hint="eastAsia" w:ascii="仿宋_GB2312" w:eastAsia="仿宋_GB2312"/>
          <w:sz w:val="28"/>
        </w:rPr>
        <w:t>”</w:t>
      </w:r>
      <w:r>
        <w:rPr>
          <w:rFonts w:hint="eastAsia"/>
          <w:sz w:val="28"/>
        </w:rPr>
        <w:t>。</w:t>
      </w:r>
    </w:p>
    <w:p>
      <w:pPr>
        <w:spacing w:line="500" w:lineRule="exact"/>
        <w:rPr>
          <w:rFonts w:ascii="仿宋_GB2312" w:eastAsia="仿宋_GB2312"/>
          <w:sz w:val="28"/>
        </w:rPr>
      </w:pPr>
      <w:r>
        <w:rPr>
          <w:rFonts w:hint="eastAsia" w:ascii="仿宋_GB2312" w:eastAsia="仿宋_GB2312"/>
          <w:sz w:val="28"/>
        </w:rPr>
        <w:t>3.</w:t>
      </w:r>
      <w:r>
        <w:rPr>
          <w:rFonts w:hint="eastAsia"/>
          <w:sz w:val="28"/>
        </w:rPr>
        <w:t>申报单位对填写以及提交材料真实性负责并承担相应法律责任。</w:t>
      </w:r>
    </w:p>
    <w:p>
      <w:pPr>
        <w:spacing w:line="500" w:lineRule="exact"/>
        <w:rPr>
          <w:rFonts w:ascii="仿宋_GB2312" w:eastAsia="仿宋_GB2312"/>
          <w:color w:val="FF0000"/>
          <w:sz w:val="28"/>
        </w:rPr>
      </w:pPr>
      <w:r>
        <w:rPr>
          <w:rFonts w:hint="eastAsia" w:ascii="仿宋_GB2312" w:eastAsia="仿宋_GB2312"/>
          <w:sz w:val="28"/>
        </w:rPr>
        <w:t>4.</w:t>
      </w:r>
      <w:r>
        <w:rPr>
          <w:rFonts w:hint="eastAsia"/>
          <w:sz w:val="28"/>
        </w:rPr>
        <w:t>请将此表电子版和扫描版发至</w:t>
      </w:r>
      <w:r>
        <w:rPr>
          <w:rFonts w:ascii="Segoe UI" w:hAnsi="Segoe UI" w:cs="Segoe UI"/>
          <w:color w:val="FF0000"/>
          <w:sz w:val="28"/>
          <w:szCs w:val="28"/>
          <w:shd w:val="clear" w:color="auto" w:fill="F6FFED"/>
        </w:rPr>
        <w:t>wgl1975@jhun.edu.cn</w:t>
      </w:r>
      <w:r>
        <w:rPr>
          <w:rFonts w:hint="eastAsia"/>
          <w:sz w:val="28"/>
        </w:rPr>
        <w:t>。</w:t>
      </w:r>
    </w:p>
    <w:p>
      <w:pPr>
        <w:spacing w:line="500" w:lineRule="exact"/>
        <w:rPr>
          <w:sz w:val="28"/>
        </w:rPr>
      </w:pPr>
    </w:p>
    <w:p>
      <w:pPr>
        <w:spacing w:line="600" w:lineRule="exact"/>
        <w:jc w:val="center"/>
        <w:rPr>
          <w:rFonts w:ascii="方正小标宋简体" w:hAnsi="黑体" w:eastAsia="方正小标宋简体"/>
          <w:sz w:val="36"/>
          <w:szCs w:val="32"/>
        </w:rPr>
      </w:pPr>
    </w:p>
    <w:p>
      <w:pPr>
        <w:spacing w:line="600" w:lineRule="exact"/>
        <w:jc w:val="center"/>
        <w:rPr>
          <w:rFonts w:ascii="方正小标宋简体" w:hAnsi="黑体" w:eastAsia="方正小标宋简体"/>
          <w:sz w:val="36"/>
          <w:szCs w:val="32"/>
        </w:rPr>
      </w:pPr>
    </w:p>
    <w:p>
      <w:pPr>
        <w:spacing w:line="600" w:lineRule="exact"/>
        <w:jc w:val="center"/>
        <w:rPr>
          <w:rFonts w:ascii="方正小标宋简体" w:hAnsi="黑体" w:eastAsia="方正小标宋简体"/>
          <w:sz w:val="36"/>
          <w:szCs w:val="32"/>
        </w:rPr>
      </w:pPr>
    </w:p>
    <w:p>
      <w:pPr>
        <w:spacing w:line="600" w:lineRule="exact"/>
        <w:jc w:val="center"/>
        <w:rPr>
          <w:rFonts w:ascii="方正小标宋简体" w:hAnsi="黑体" w:eastAsia="方正小标宋简体"/>
          <w:sz w:val="36"/>
          <w:szCs w:val="32"/>
        </w:rPr>
      </w:pPr>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第二届乡村振兴志愿服务技能大赛志愿服务</w:t>
      </w:r>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案例分析评分细则</w:t>
      </w:r>
    </w:p>
    <w:p/>
    <w:p>
      <w:pPr>
        <w:spacing w:line="240" w:lineRule="atLeast"/>
        <w:rPr>
          <w:rFonts w:ascii="黑体" w:hAnsi="黑体" w:eastAsia="黑体"/>
          <w:sz w:val="28"/>
        </w:rPr>
      </w:pPr>
      <w:r>
        <w:rPr>
          <w:rFonts w:hint="eastAsia" w:ascii="黑体" w:hAnsi="黑体" w:eastAsia="黑体"/>
          <w:sz w:val="28"/>
        </w:rPr>
        <w:t>1.评分细则</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500" w:lineRule="exact"/>
              <w:jc w:val="center"/>
              <w:rPr>
                <w:b/>
                <w:sz w:val="28"/>
                <w:szCs w:val="20"/>
              </w:rPr>
            </w:pPr>
            <w:r>
              <w:rPr>
                <w:b/>
                <w:sz w:val="28"/>
                <w:szCs w:val="20"/>
              </w:rPr>
              <w:t>评价项目</w:t>
            </w:r>
          </w:p>
        </w:tc>
        <w:tc>
          <w:tcPr>
            <w:tcW w:w="7116" w:type="dxa"/>
          </w:tcPr>
          <w:p>
            <w:pPr>
              <w:spacing w:line="500" w:lineRule="exact"/>
              <w:jc w:val="center"/>
              <w:rPr>
                <w:b/>
                <w:sz w:val="28"/>
                <w:szCs w:val="20"/>
              </w:rPr>
            </w:pPr>
            <w:r>
              <w:rPr>
                <w:b/>
                <w:sz w:val="28"/>
                <w:szCs w:val="20"/>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500" w:lineRule="exact"/>
              <w:jc w:val="center"/>
              <w:rPr>
                <w:sz w:val="28"/>
                <w:szCs w:val="20"/>
              </w:rPr>
            </w:pPr>
            <w:r>
              <w:rPr>
                <w:rFonts w:hint="eastAsia"/>
                <w:sz w:val="28"/>
                <w:szCs w:val="20"/>
              </w:rPr>
              <w:t>分析问题（</w:t>
            </w:r>
            <w:r>
              <w:rPr>
                <w:sz w:val="28"/>
                <w:szCs w:val="20"/>
              </w:rPr>
              <w:t>20</w:t>
            </w:r>
            <w:r>
              <w:rPr>
                <w:rFonts w:hint="eastAsia"/>
                <w:sz w:val="28"/>
                <w:szCs w:val="20"/>
              </w:rPr>
              <w:t>分）</w:t>
            </w:r>
          </w:p>
        </w:tc>
        <w:tc>
          <w:tcPr>
            <w:tcW w:w="7116" w:type="dxa"/>
          </w:tcPr>
          <w:p>
            <w:pPr>
              <w:spacing w:line="500" w:lineRule="exact"/>
              <w:rPr>
                <w:sz w:val="28"/>
                <w:szCs w:val="20"/>
              </w:rPr>
            </w:pPr>
            <w:r>
              <w:rPr>
                <w:rFonts w:hint="eastAsia"/>
                <w:sz w:val="28"/>
                <w:szCs w:val="20"/>
              </w:rPr>
              <w:t>1.判断准确，能抓住问题的关键。理论与实际相结合，分析到位，观点明确。（</w:t>
            </w:r>
            <w:r>
              <w:rPr>
                <w:sz w:val="28"/>
                <w:szCs w:val="20"/>
              </w:rPr>
              <w:t>2</w:t>
            </w:r>
            <w:r>
              <w:rPr>
                <w:rFonts w:hint="eastAsia"/>
                <w:sz w:val="28"/>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vAlign w:val="center"/>
          </w:tcPr>
          <w:p>
            <w:pPr>
              <w:spacing w:line="500" w:lineRule="exact"/>
              <w:jc w:val="center"/>
              <w:rPr>
                <w:sz w:val="28"/>
                <w:szCs w:val="20"/>
              </w:rPr>
            </w:pPr>
            <w:r>
              <w:rPr>
                <w:rFonts w:hint="eastAsia"/>
                <w:sz w:val="28"/>
                <w:szCs w:val="20"/>
              </w:rPr>
              <w:t>解决问题（</w:t>
            </w:r>
            <w:r>
              <w:rPr>
                <w:sz w:val="28"/>
                <w:szCs w:val="20"/>
              </w:rPr>
              <w:t>50</w:t>
            </w:r>
            <w:r>
              <w:rPr>
                <w:rFonts w:hint="eastAsia"/>
                <w:sz w:val="28"/>
                <w:szCs w:val="20"/>
              </w:rPr>
              <w:t>分）</w:t>
            </w:r>
          </w:p>
        </w:tc>
        <w:tc>
          <w:tcPr>
            <w:tcW w:w="7116" w:type="dxa"/>
          </w:tcPr>
          <w:p>
            <w:pPr>
              <w:spacing w:line="500" w:lineRule="exact"/>
              <w:rPr>
                <w:sz w:val="28"/>
                <w:szCs w:val="20"/>
              </w:rPr>
            </w:pPr>
            <w:r>
              <w:rPr>
                <w:rFonts w:hint="eastAsia"/>
                <w:sz w:val="28"/>
                <w:szCs w:val="20"/>
              </w:rPr>
              <w:t>1.熟悉志愿服务活动实施程序，对活动中的突发事件和特殊事件的处理能够把握好分寸。（</w:t>
            </w:r>
            <w:r>
              <w:rPr>
                <w:sz w:val="28"/>
                <w:szCs w:val="20"/>
              </w:rPr>
              <w:t>20</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vAlign w:val="center"/>
          </w:tcPr>
          <w:p>
            <w:pPr>
              <w:spacing w:line="500" w:lineRule="exact"/>
              <w:jc w:val="center"/>
              <w:rPr>
                <w:sz w:val="28"/>
                <w:szCs w:val="20"/>
              </w:rPr>
            </w:pPr>
          </w:p>
        </w:tc>
        <w:tc>
          <w:tcPr>
            <w:tcW w:w="7116" w:type="dxa"/>
          </w:tcPr>
          <w:p>
            <w:pPr>
              <w:spacing w:line="500" w:lineRule="exact"/>
              <w:rPr>
                <w:sz w:val="28"/>
                <w:szCs w:val="20"/>
              </w:rPr>
            </w:pPr>
            <w:r>
              <w:rPr>
                <w:rFonts w:hint="eastAsia"/>
                <w:sz w:val="28"/>
                <w:szCs w:val="20"/>
              </w:rPr>
              <w:t>2.问题处理办法正确、得当，观点新颖有创意，富有科学性和艺术性。（</w:t>
            </w:r>
            <w:r>
              <w:rPr>
                <w:sz w:val="28"/>
                <w:szCs w:val="20"/>
              </w:rPr>
              <w:t>20</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vAlign w:val="center"/>
          </w:tcPr>
          <w:p>
            <w:pPr>
              <w:spacing w:line="500" w:lineRule="exact"/>
              <w:jc w:val="center"/>
              <w:rPr>
                <w:sz w:val="28"/>
                <w:szCs w:val="20"/>
              </w:rPr>
            </w:pPr>
          </w:p>
        </w:tc>
        <w:tc>
          <w:tcPr>
            <w:tcW w:w="7116" w:type="dxa"/>
          </w:tcPr>
          <w:p>
            <w:pPr>
              <w:spacing w:line="500" w:lineRule="exact"/>
              <w:rPr>
                <w:sz w:val="28"/>
                <w:szCs w:val="20"/>
              </w:rPr>
            </w:pPr>
            <w:r>
              <w:rPr>
                <w:rFonts w:hint="eastAsia"/>
                <w:sz w:val="28"/>
                <w:szCs w:val="20"/>
              </w:rPr>
              <w:t>3.对其他志愿服务团队处理类似问题具有一定的示范性和指导性，能够通过案例分析提炼出类似工作的经验或其实，举一反三。（</w:t>
            </w:r>
            <w:r>
              <w:rPr>
                <w:sz w:val="28"/>
                <w:szCs w:val="20"/>
              </w:rPr>
              <w:t>10</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vAlign w:val="center"/>
          </w:tcPr>
          <w:p>
            <w:pPr>
              <w:spacing w:line="500" w:lineRule="exact"/>
              <w:jc w:val="center"/>
              <w:rPr>
                <w:sz w:val="28"/>
                <w:szCs w:val="20"/>
              </w:rPr>
            </w:pPr>
            <w:r>
              <w:rPr>
                <w:rFonts w:hint="eastAsia"/>
                <w:sz w:val="28"/>
                <w:szCs w:val="20"/>
              </w:rPr>
              <w:t>综合素质（</w:t>
            </w:r>
            <w:r>
              <w:rPr>
                <w:sz w:val="28"/>
                <w:szCs w:val="20"/>
              </w:rPr>
              <w:t>30</w:t>
            </w:r>
            <w:r>
              <w:rPr>
                <w:rFonts w:hint="eastAsia"/>
                <w:sz w:val="28"/>
                <w:szCs w:val="20"/>
              </w:rPr>
              <w:t>分）</w:t>
            </w:r>
          </w:p>
        </w:tc>
        <w:tc>
          <w:tcPr>
            <w:tcW w:w="7116" w:type="dxa"/>
          </w:tcPr>
          <w:p>
            <w:pPr>
              <w:spacing w:line="500" w:lineRule="exact"/>
              <w:rPr>
                <w:sz w:val="28"/>
                <w:szCs w:val="20"/>
              </w:rPr>
            </w:pPr>
            <w:r>
              <w:rPr>
                <w:rFonts w:hint="eastAsia"/>
                <w:sz w:val="28"/>
                <w:szCs w:val="20"/>
              </w:rPr>
              <w:t>1.回答问题紧扣主题，具有一定的自主思考和自主分析能力。（</w:t>
            </w:r>
            <w:r>
              <w:rPr>
                <w:sz w:val="28"/>
                <w:szCs w:val="20"/>
              </w:rPr>
              <w:t>8</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9" w:type="dxa"/>
            <w:vMerge w:val="continue"/>
          </w:tcPr>
          <w:p>
            <w:pPr>
              <w:spacing w:line="500" w:lineRule="exact"/>
              <w:rPr>
                <w:sz w:val="28"/>
                <w:szCs w:val="20"/>
              </w:rPr>
            </w:pPr>
          </w:p>
        </w:tc>
        <w:tc>
          <w:tcPr>
            <w:tcW w:w="7116" w:type="dxa"/>
          </w:tcPr>
          <w:p>
            <w:pPr>
              <w:spacing w:line="500" w:lineRule="exact"/>
              <w:rPr>
                <w:sz w:val="28"/>
                <w:szCs w:val="20"/>
              </w:rPr>
            </w:pPr>
            <w:r>
              <w:rPr>
                <w:rFonts w:hint="eastAsia"/>
                <w:sz w:val="28"/>
                <w:szCs w:val="20"/>
              </w:rPr>
              <w:t>2.分析方法科学合理，回答问题结构完整，逻辑清晰，语言表达流畅连贯。（</w:t>
            </w:r>
            <w:r>
              <w:rPr>
                <w:sz w:val="28"/>
                <w:szCs w:val="20"/>
              </w:rPr>
              <w:t>8</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500" w:lineRule="exact"/>
              <w:rPr>
                <w:sz w:val="28"/>
                <w:szCs w:val="20"/>
              </w:rPr>
            </w:pPr>
          </w:p>
        </w:tc>
        <w:tc>
          <w:tcPr>
            <w:tcW w:w="7116" w:type="dxa"/>
          </w:tcPr>
          <w:p>
            <w:pPr>
              <w:spacing w:line="500" w:lineRule="exact"/>
              <w:rPr>
                <w:sz w:val="28"/>
                <w:szCs w:val="20"/>
              </w:rPr>
            </w:pPr>
            <w:r>
              <w:rPr>
                <w:rFonts w:hint="eastAsia"/>
                <w:sz w:val="28"/>
                <w:szCs w:val="20"/>
              </w:rPr>
              <w:t>3.团队成员分工明确，台风较好，配合默契，协作良好。（</w:t>
            </w:r>
            <w:r>
              <w:rPr>
                <w:sz w:val="28"/>
                <w:szCs w:val="20"/>
              </w:rPr>
              <w:t>8</w:t>
            </w:r>
            <w:r>
              <w:rPr>
                <w:rFonts w:hint="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500" w:lineRule="exact"/>
              <w:rPr>
                <w:sz w:val="28"/>
                <w:szCs w:val="20"/>
              </w:rPr>
            </w:pPr>
          </w:p>
        </w:tc>
        <w:tc>
          <w:tcPr>
            <w:tcW w:w="7116" w:type="dxa"/>
          </w:tcPr>
          <w:p>
            <w:pPr>
              <w:spacing w:line="500" w:lineRule="exact"/>
              <w:rPr>
                <w:sz w:val="28"/>
                <w:szCs w:val="20"/>
              </w:rPr>
            </w:pPr>
            <w:r>
              <w:rPr>
                <w:rFonts w:hint="eastAsia"/>
                <w:sz w:val="28"/>
                <w:szCs w:val="20"/>
              </w:rPr>
              <w:t>4.整体时间掌控良好。（</w:t>
            </w:r>
            <w:r>
              <w:rPr>
                <w:sz w:val="28"/>
                <w:szCs w:val="20"/>
              </w:rPr>
              <w:t>6</w:t>
            </w:r>
            <w:r>
              <w:rPr>
                <w:rFonts w:hint="eastAsia"/>
                <w:sz w:val="28"/>
                <w:szCs w:val="20"/>
              </w:rPr>
              <w:t>分）</w:t>
            </w:r>
          </w:p>
        </w:tc>
      </w:tr>
    </w:tbl>
    <w:p>
      <w:pPr>
        <w:spacing w:line="240" w:lineRule="atLeast"/>
        <w:rPr>
          <w:rFonts w:ascii="黑体" w:hAnsi="黑体" w:eastAsia="黑体"/>
          <w:sz w:val="28"/>
        </w:rPr>
      </w:pPr>
      <w:r>
        <w:rPr>
          <w:rFonts w:hint="eastAsia" w:ascii="黑体" w:hAnsi="黑体" w:eastAsia="黑体"/>
          <w:sz w:val="28"/>
        </w:rPr>
        <w:t>2.评分规则（满分为100分）</w:t>
      </w:r>
    </w:p>
    <w:p>
      <w:pPr>
        <w:spacing w:line="500" w:lineRule="exact"/>
        <w:ind w:firstLine="560" w:firstLineChars="200"/>
        <w:rPr>
          <w:sz w:val="28"/>
        </w:rPr>
      </w:pPr>
      <w:r>
        <w:rPr>
          <w:rFonts w:hint="eastAsia"/>
          <w:sz w:val="28"/>
        </w:rPr>
        <w:t>评委不少于7人。评委打分后去掉一个最高分和一个最低分，汇总后取平均分，精确到小数点后两位。若出现相同分数，精确到小数点后三位，以此类推。</w:t>
      </w:r>
    </w:p>
    <w:p/>
    <w:p/>
    <w:p/>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第二届乡村振兴志愿服务技能大赛志愿服务</w:t>
      </w:r>
    </w:p>
    <w:p>
      <w:pPr>
        <w:spacing w:line="600" w:lineRule="exact"/>
        <w:jc w:val="center"/>
        <w:rPr>
          <w:rFonts w:ascii="方正小标宋简体" w:hAnsi="黑体" w:eastAsia="方正小标宋简体"/>
          <w:sz w:val="36"/>
          <w:szCs w:val="32"/>
        </w:rPr>
      </w:pPr>
      <w:r>
        <w:rPr>
          <w:rFonts w:hint="eastAsia" w:ascii="方正小标宋简体" w:hAnsi="黑体" w:eastAsia="方正小标宋简体"/>
          <w:sz w:val="36"/>
          <w:szCs w:val="32"/>
        </w:rPr>
        <w:t>工作展示评分细则</w:t>
      </w:r>
    </w:p>
    <w:p>
      <w:pPr>
        <w:spacing w:line="240" w:lineRule="atLeast"/>
        <w:rPr>
          <w:rFonts w:ascii="黑体" w:hAnsi="黑体" w:eastAsia="黑体"/>
          <w:sz w:val="28"/>
        </w:rPr>
      </w:pPr>
      <w:r>
        <w:rPr>
          <w:rFonts w:hint="eastAsia" w:ascii="黑体" w:hAnsi="黑体" w:eastAsia="黑体"/>
          <w:sz w:val="28"/>
        </w:rPr>
        <w:t>1.评分细则</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tcPr>
          <w:p>
            <w:pPr>
              <w:spacing w:line="500" w:lineRule="exact"/>
              <w:jc w:val="center"/>
              <w:rPr>
                <w:b/>
                <w:sz w:val="28"/>
                <w:szCs w:val="20"/>
              </w:rPr>
            </w:pPr>
            <w:r>
              <w:rPr>
                <w:b/>
                <w:sz w:val="28"/>
                <w:szCs w:val="20"/>
              </w:rPr>
              <w:t>评价项目</w:t>
            </w:r>
          </w:p>
        </w:tc>
        <w:tc>
          <w:tcPr>
            <w:tcW w:w="7229" w:type="dxa"/>
          </w:tcPr>
          <w:p>
            <w:pPr>
              <w:spacing w:line="500" w:lineRule="exact"/>
              <w:jc w:val="center"/>
              <w:rPr>
                <w:b/>
                <w:sz w:val="28"/>
                <w:szCs w:val="20"/>
              </w:rPr>
            </w:pPr>
            <w:r>
              <w:rPr>
                <w:b/>
                <w:sz w:val="28"/>
                <w:szCs w:val="20"/>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440" w:lineRule="exact"/>
              <w:jc w:val="center"/>
              <w:rPr>
                <w:rFonts w:asciiTheme="minorEastAsia" w:hAnsiTheme="minorEastAsia"/>
                <w:sz w:val="28"/>
                <w:szCs w:val="20"/>
              </w:rPr>
            </w:pPr>
            <w:r>
              <w:rPr>
                <w:rFonts w:hint="eastAsia" w:asciiTheme="minorEastAsia" w:hAnsiTheme="minorEastAsia"/>
                <w:color w:val="000000"/>
                <w:sz w:val="28"/>
                <w:szCs w:val="20"/>
              </w:rPr>
              <w:t>活动展示      （</w:t>
            </w:r>
            <w:r>
              <w:rPr>
                <w:rFonts w:asciiTheme="minorEastAsia" w:hAnsiTheme="minorEastAsia"/>
                <w:color w:val="000000"/>
                <w:sz w:val="28"/>
                <w:szCs w:val="20"/>
              </w:rPr>
              <w:t>6</w:t>
            </w:r>
            <w:r>
              <w:rPr>
                <w:rFonts w:hint="eastAsia" w:asciiTheme="minorEastAsia" w:hAnsiTheme="minorEastAsia"/>
                <w:color w:val="000000"/>
                <w:sz w:val="28"/>
                <w:szCs w:val="20"/>
              </w:rPr>
              <w:t>0分）</w:t>
            </w:r>
          </w:p>
        </w:tc>
        <w:tc>
          <w:tcPr>
            <w:tcW w:w="7229" w:type="dxa"/>
            <w:vAlign w:val="center"/>
          </w:tcPr>
          <w:p>
            <w:pPr>
              <w:snapToGrid w:val="0"/>
              <w:spacing w:line="440" w:lineRule="exact"/>
              <w:rPr>
                <w:rFonts w:asciiTheme="minorEastAsia" w:hAnsiTheme="minorEastAsia"/>
                <w:sz w:val="28"/>
                <w:szCs w:val="20"/>
              </w:rPr>
            </w:pPr>
            <w:r>
              <w:rPr>
                <w:rFonts w:hint="eastAsia" w:cs="仿宋" w:asciiTheme="minorEastAsia" w:hAnsiTheme="minorEastAsia"/>
                <w:sz w:val="28"/>
                <w:szCs w:val="28"/>
              </w:rPr>
              <w:t>1.聚焦“三农”问题和国家乡村振兴战略，主题突出，内容完整，能够以</w:t>
            </w:r>
            <w:r>
              <w:rPr>
                <w:rFonts w:hint="eastAsia" w:cs="仿宋" w:asciiTheme="minorEastAsia" w:hAnsiTheme="minorEastAsia"/>
                <w:bCs/>
                <w:sz w:val="28"/>
                <w:szCs w:val="28"/>
              </w:rPr>
              <w:t>志愿服务</w:t>
            </w:r>
            <w:r>
              <w:rPr>
                <w:rFonts w:hint="eastAsia" w:cs="仿宋" w:asciiTheme="minorEastAsia" w:hAnsiTheme="minorEastAsia"/>
                <w:sz w:val="28"/>
                <w:szCs w:val="28"/>
              </w:rPr>
              <w:t>的形式解决实际问题。</w:t>
            </w:r>
            <w:r>
              <w:rPr>
                <w:rFonts w:hint="eastAsia" w:asciiTheme="minorEastAsia" w:hAnsiTheme="minorEastAsia"/>
                <w:sz w:val="28"/>
                <w:szCs w:val="20"/>
              </w:rPr>
              <w:t>（1</w:t>
            </w:r>
            <w:r>
              <w:rPr>
                <w:rFonts w:asciiTheme="minorEastAsia" w:hAnsiTheme="minorEastAsia"/>
                <w:sz w:val="28"/>
                <w:szCs w:val="20"/>
              </w:rPr>
              <w:t>0</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440" w:lineRule="exact"/>
              <w:jc w:val="center"/>
              <w:rPr>
                <w:rFonts w:asciiTheme="minorEastAsia" w:hAnsiTheme="minorEastAsia"/>
                <w:sz w:val="28"/>
                <w:szCs w:val="20"/>
              </w:rPr>
            </w:pPr>
          </w:p>
        </w:tc>
        <w:tc>
          <w:tcPr>
            <w:tcW w:w="7229" w:type="dxa"/>
            <w:vAlign w:val="center"/>
          </w:tcPr>
          <w:p>
            <w:pPr>
              <w:snapToGrid w:val="0"/>
              <w:spacing w:line="440" w:lineRule="exact"/>
              <w:rPr>
                <w:rFonts w:asciiTheme="minorEastAsia" w:hAnsiTheme="minorEastAsia"/>
                <w:color w:val="000000"/>
                <w:sz w:val="28"/>
                <w:szCs w:val="20"/>
              </w:rPr>
            </w:pPr>
            <w:r>
              <w:rPr>
                <w:rFonts w:hint="eastAsia" w:asciiTheme="minorEastAsia" w:hAnsiTheme="minorEastAsia"/>
                <w:color w:val="000000"/>
                <w:sz w:val="28"/>
                <w:szCs w:val="20"/>
              </w:rPr>
              <w:t>2.活动方案科学合理，活动主题清晰明了，活动形式新颖多样，活动内容具体丰富，活动意义深远有成效，活动总结及时准确，被新闻媒体广泛宣传，产生较强的社会影响力。</w:t>
            </w:r>
            <w:r>
              <w:rPr>
                <w:rFonts w:hint="eastAsia" w:asciiTheme="minorEastAsia" w:hAnsiTheme="minorEastAsia"/>
                <w:sz w:val="28"/>
                <w:szCs w:val="20"/>
              </w:rPr>
              <w:t>（</w:t>
            </w:r>
            <w:r>
              <w:rPr>
                <w:rFonts w:asciiTheme="minorEastAsia" w:hAnsiTheme="minorEastAsia"/>
                <w:sz w:val="28"/>
                <w:szCs w:val="20"/>
              </w:rPr>
              <w:t>20</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440" w:lineRule="exact"/>
              <w:jc w:val="center"/>
              <w:rPr>
                <w:rFonts w:asciiTheme="minorEastAsia" w:hAnsiTheme="minorEastAsia"/>
                <w:sz w:val="28"/>
                <w:szCs w:val="20"/>
              </w:rPr>
            </w:pPr>
          </w:p>
        </w:tc>
        <w:tc>
          <w:tcPr>
            <w:tcW w:w="7229" w:type="dxa"/>
            <w:vAlign w:val="center"/>
          </w:tcPr>
          <w:p>
            <w:pPr>
              <w:snapToGrid w:val="0"/>
              <w:spacing w:line="440" w:lineRule="exact"/>
              <w:rPr>
                <w:rFonts w:asciiTheme="minorEastAsia" w:hAnsiTheme="minorEastAsia"/>
                <w:color w:val="000000"/>
                <w:sz w:val="28"/>
                <w:szCs w:val="20"/>
              </w:rPr>
            </w:pPr>
            <w:r>
              <w:rPr>
                <w:rFonts w:hint="eastAsia" w:asciiTheme="minorEastAsia" w:hAnsiTheme="minorEastAsia"/>
                <w:color w:val="000000"/>
                <w:sz w:val="28"/>
                <w:szCs w:val="20"/>
              </w:rPr>
              <w:t>3.</w:t>
            </w:r>
            <w:r>
              <w:rPr>
                <w:rFonts w:asciiTheme="minorEastAsia" w:hAnsiTheme="minorEastAsia"/>
                <w:color w:val="000000"/>
                <w:sz w:val="28"/>
                <w:szCs w:val="20"/>
              </w:rPr>
              <w:t>活动</w:t>
            </w:r>
            <w:r>
              <w:rPr>
                <w:rFonts w:hint="eastAsia" w:asciiTheme="minorEastAsia" w:hAnsiTheme="minorEastAsia"/>
                <w:color w:val="000000"/>
                <w:sz w:val="28"/>
                <w:szCs w:val="20"/>
              </w:rPr>
              <w:t>时间长、</w:t>
            </w:r>
            <w:r>
              <w:rPr>
                <w:rFonts w:asciiTheme="minorEastAsia" w:hAnsiTheme="minorEastAsia"/>
                <w:color w:val="000000"/>
                <w:sz w:val="28"/>
                <w:szCs w:val="20"/>
              </w:rPr>
              <w:t>开展频次多</w:t>
            </w:r>
            <w:r>
              <w:rPr>
                <w:rFonts w:hint="eastAsia" w:asciiTheme="minorEastAsia" w:hAnsiTheme="minorEastAsia"/>
                <w:color w:val="000000"/>
                <w:sz w:val="28"/>
                <w:szCs w:val="20"/>
              </w:rPr>
              <w:t>，服务对象变化大、满意度高，具有</w:t>
            </w:r>
            <w:r>
              <w:rPr>
                <w:rFonts w:asciiTheme="minorEastAsia" w:hAnsiTheme="minorEastAsia"/>
                <w:color w:val="000000"/>
                <w:sz w:val="28"/>
                <w:szCs w:val="20"/>
              </w:rPr>
              <w:t>助推乡村振兴战略的实际成果</w:t>
            </w:r>
            <w:r>
              <w:rPr>
                <w:rFonts w:hint="eastAsia" w:asciiTheme="minorEastAsia" w:hAnsiTheme="minorEastAsia"/>
                <w:color w:val="000000"/>
                <w:sz w:val="28"/>
                <w:szCs w:val="20"/>
              </w:rPr>
              <w:t>。</w:t>
            </w:r>
            <w:r>
              <w:rPr>
                <w:rFonts w:hint="eastAsia" w:asciiTheme="minorEastAsia" w:hAnsiTheme="minorEastAsia"/>
                <w:sz w:val="28"/>
                <w:szCs w:val="20"/>
              </w:rPr>
              <w:t>（</w:t>
            </w:r>
            <w:r>
              <w:rPr>
                <w:rFonts w:asciiTheme="minorEastAsia" w:hAnsiTheme="minorEastAsia"/>
                <w:sz w:val="28"/>
                <w:szCs w:val="20"/>
              </w:rPr>
              <w:t>15</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440" w:lineRule="exact"/>
              <w:jc w:val="center"/>
              <w:rPr>
                <w:rFonts w:asciiTheme="minorEastAsia" w:hAnsiTheme="minorEastAsia"/>
                <w:sz w:val="28"/>
                <w:szCs w:val="20"/>
              </w:rPr>
            </w:pPr>
          </w:p>
        </w:tc>
        <w:tc>
          <w:tcPr>
            <w:tcW w:w="7229" w:type="dxa"/>
            <w:vAlign w:val="center"/>
          </w:tcPr>
          <w:p>
            <w:pPr>
              <w:snapToGrid w:val="0"/>
              <w:spacing w:line="440" w:lineRule="exact"/>
              <w:rPr>
                <w:rFonts w:asciiTheme="minorEastAsia" w:hAnsiTheme="minorEastAsia"/>
                <w:color w:val="000000"/>
                <w:sz w:val="28"/>
                <w:szCs w:val="20"/>
              </w:rPr>
            </w:pPr>
            <w:r>
              <w:rPr>
                <w:rFonts w:hint="eastAsia" w:asciiTheme="minorEastAsia" w:hAnsiTheme="minorEastAsia"/>
                <w:color w:val="000000"/>
                <w:sz w:val="28"/>
                <w:szCs w:val="20"/>
              </w:rPr>
              <w:t>4.团队成员积极参与，学习能力、执行能力、和谐能力和实践能力等方面得到有效提升。</w:t>
            </w:r>
            <w:r>
              <w:rPr>
                <w:rFonts w:hint="eastAsia" w:asciiTheme="minorEastAsia" w:hAnsiTheme="minorEastAsia"/>
                <w:sz w:val="28"/>
                <w:szCs w:val="20"/>
              </w:rPr>
              <w:t>（</w:t>
            </w:r>
            <w:r>
              <w:rPr>
                <w:rFonts w:asciiTheme="minorEastAsia" w:hAnsiTheme="minorEastAsia"/>
                <w:sz w:val="28"/>
                <w:szCs w:val="20"/>
              </w:rPr>
              <w:t>15</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440" w:lineRule="exact"/>
              <w:jc w:val="center"/>
              <w:rPr>
                <w:rFonts w:asciiTheme="minorEastAsia" w:hAnsiTheme="minorEastAsia"/>
                <w:sz w:val="28"/>
                <w:szCs w:val="20"/>
              </w:rPr>
            </w:pPr>
            <w:r>
              <w:rPr>
                <w:rFonts w:hint="eastAsia" w:asciiTheme="minorEastAsia" w:hAnsiTheme="minorEastAsia"/>
                <w:sz w:val="28"/>
                <w:szCs w:val="20"/>
              </w:rPr>
              <w:t>团队素质</w:t>
            </w:r>
          </w:p>
          <w:p>
            <w:pPr>
              <w:spacing w:line="440" w:lineRule="exact"/>
              <w:jc w:val="center"/>
              <w:rPr>
                <w:rFonts w:asciiTheme="minorEastAsia" w:hAnsiTheme="minorEastAsia"/>
                <w:sz w:val="28"/>
                <w:szCs w:val="20"/>
              </w:rPr>
            </w:pPr>
            <w:r>
              <w:rPr>
                <w:rFonts w:hint="eastAsia" w:asciiTheme="minorEastAsia" w:hAnsiTheme="minorEastAsia"/>
                <w:sz w:val="28"/>
                <w:szCs w:val="20"/>
              </w:rPr>
              <w:t>（</w:t>
            </w:r>
            <w:r>
              <w:rPr>
                <w:rFonts w:asciiTheme="minorEastAsia" w:hAnsiTheme="minorEastAsia"/>
                <w:sz w:val="28"/>
                <w:szCs w:val="20"/>
              </w:rPr>
              <w:t>20</w:t>
            </w:r>
            <w:r>
              <w:rPr>
                <w:rFonts w:hint="eastAsia" w:asciiTheme="minorEastAsia" w:hAnsiTheme="minorEastAsia"/>
                <w:sz w:val="28"/>
                <w:szCs w:val="20"/>
              </w:rPr>
              <w:t>分）</w:t>
            </w:r>
          </w:p>
        </w:tc>
        <w:tc>
          <w:tcPr>
            <w:tcW w:w="7229" w:type="dxa"/>
          </w:tcPr>
          <w:p>
            <w:pPr>
              <w:spacing w:line="440" w:lineRule="exact"/>
              <w:rPr>
                <w:rFonts w:asciiTheme="minorEastAsia" w:hAnsiTheme="minorEastAsia"/>
                <w:sz w:val="28"/>
                <w:szCs w:val="20"/>
              </w:rPr>
            </w:pPr>
            <w:r>
              <w:rPr>
                <w:rFonts w:hint="eastAsia" w:asciiTheme="minorEastAsia" w:hAnsiTheme="minorEastAsia"/>
                <w:sz w:val="28"/>
                <w:szCs w:val="20"/>
              </w:rPr>
              <w:t>1.团队成员仪表端庄、举止大方、声音洪亮、吐字清晰、表达准确、汇报流畅。（</w:t>
            </w:r>
            <w:r>
              <w:rPr>
                <w:rFonts w:asciiTheme="minorEastAsia" w:hAnsiTheme="minorEastAsia"/>
                <w:sz w:val="28"/>
                <w:szCs w:val="20"/>
              </w:rPr>
              <w:t>10</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440" w:lineRule="exact"/>
              <w:jc w:val="center"/>
              <w:rPr>
                <w:rFonts w:asciiTheme="minorEastAsia" w:hAnsiTheme="minorEastAsia"/>
                <w:sz w:val="28"/>
                <w:szCs w:val="20"/>
              </w:rPr>
            </w:pPr>
          </w:p>
        </w:tc>
        <w:tc>
          <w:tcPr>
            <w:tcW w:w="7229" w:type="dxa"/>
          </w:tcPr>
          <w:p>
            <w:pPr>
              <w:spacing w:line="440" w:lineRule="exact"/>
              <w:rPr>
                <w:rFonts w:asciiTheme="minorEastAsia" w:hAnsiTheme="minorEastAsia"/>
                <w:sz w:val="28"/>
                <w:szCs w:val="20"/>
              </w:rPr>
            </w:pPr>
            <w:r>
              <w:rPr>
                <w:rFonts w:asciiTheme="minorEastAsia" w:hAnsiTheme="minorEastAsia"/>
                <w:sz w:val="28"/>
                <w:szCs w:val="20"/>
              </w:rPr>
              <w:t>2</w:t>
            </w:r>
            <w:r>
              <w:rPr>
                <w:rFonts w:hint="eastAsia" w:asciiTheme="minorEastAsia" w:hAnsiTheme="minorEastAsia"/>
                <w:sz w:val="28"/>
                <w:szCs w:val="20"/>
              </w:rPr>
              <w:t>.团队成员具有较强的协作精神，能够运用手势、动作、表情及其他辅助工具，较好地展示开展的志愿服务工作。（</w:t>
            </w:r>
            <w:r>
              <w:rPr>
                <w:rFonts w:asciiTheme="minorEastAsia" w:hAnsiTheme="minorEastAsia"/>
                <w:sz w:val="28"/>
                <w:szCs w:val="20"/>
              </w:rPr>
              <w:t>10</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restart"/>
            <w:vAlign w:val="center"/>
          </w:tcPr>
          <w:p>
            <w:pPr>
              <w:spacing w:line="440" w:lineRule="exact"/>
              <w:jc w:val="center"/>
              <w:rPr>
                <w:rFonts w:asciiTheme="minorEastAsia" w:hAnsiTheme="minorEastAsia"/>
                <w:sz w:val="28"/>
                <w:szCs w:val="20"/>
              </w:rPr>
            </w:pPr>
            <w:r>
              <w:rPr>
                <w:rFonts w:hint="eastAsia" w:asciiTheme="minorEastAsia" w:hAnsiTheme="minorEastAsia"/>
                <w:sz w:val="28"/>
                <w:szCs w:val="20"/>
              </w:rPr>
              <w:t>综合效果</w:t>
            </w:r>
          </w:p>
          <w:p>
            <w:pPr>
              <w:spacing w:line="440" w:lineRule="exact"/>
              <w:jc w:val="center"/>
              <w:rPr>
                <w:rFonts w:asciiTheme="minorEastAsia" w:hAnsiTheme="minorEastAsia"/>
                <w:sz w:val="28"/>
                <w:szCs w:val="20"/>
              </w:rPr>
            </w:pPr>
            <w:r>
              <w:rPr>
                <w:rFonts w:hint="eastAsia" w:asciiTheme="minorEastAsia" w:hAnsiTheme="minorEastAsia"/>
                <w:sz w:val="28"/>
                <w:szCs w:val="20"/>
              </w:rPr>
              <w:t>（</w:t>
            </w:r>
            <w:r>
              <w:rPr>
                <w:rFonts w:asciiTheme="minorEastAsia" w:hAnsiTheme="minorEastAsia"/>
                <w:sz w:val="28"/>
                <w:szCs w:val="20"/>
              </w:rPr>
              <w:t>20</w:t>
            </w:r>
            <w:r>
              <w:rPr>
                <w:rFonts w:hint="eastAsia" w:asciiTheme="minorEastAsia" w:hAnsiTheme="minorEastAsia"/>
                <w:sz w:val="28"/>
                <w:szCs w:val="20"/>
              </w:rPr>
              <w:t>分）</w:t>
            </w:r>
          </w:p>
        </w:tc>
        <w:tc>
          <w:tcPr>
            <w:tcW w:w="7229" w:type="dxa"/>
          </w:tcPr>
          <w:p>
            <w:pPr>
              <w:spacing w:line="440" w:lineRule="exact"/>
              <w:rPr>
                <w:rFonts w:asciiTheme="minorEastAsia" w:hAnsiTheme="minorEastAsia"/>
                <w:sz w:val="28"/>
                <w:szCs w:val="20"/>
              </w:rPr>
            </w:pPr>
            <w:r>
              <w:rPr>
                <w:rFonts w:hint="eastAsia" w:asciiTheme="minorEastAsia" w:hAnsiTheme="minorEastAsia"/>
                <w:sz w:val="28"/>
                <w:szCs w:val="20"/>
              </w:rPr>
              <w:t>1.作品结构合理，逻辑清晰，界面美观，具有较强的表现力和感染力。（7分）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continue"/>
            <w:vAlign w:val="center"/>
          </w:tcPr>
          <w:p>
            <w:pPr>
              <w:spacing w:line="500" w:lineRule="exact"/>
              <w:jc w:val="center"/>
              <w:rPr>
                <w:rFonts w:asciiTheme="minorEastAsia" w:hAnsiTheme="minorEastAsia"/>
                <w:sz w:val="28"/>
                <w:szCs w:val="20"/>
              </w:rPr>
            </w:pPr>
          </w:p>
        </w:tc>
        <w:tc>
          <w:tcPr>
            <w:tcW w:w="7229" w:type="dxa"/>
          </w:tcPr>
          <w:p>
            <w:pPr>
              <w:spacing w:line="440" w:lineRule="exact"/>
              <w:rPr>
                <w:rFonts w:asciiTheme="minorEastAsia" w:hAnsiTheme="minorEastAsia"/>
                <w:sz w:val="28"/>
                <w:szCs w:val="20"/>
              </w:rPr>
            </w:pPr>
            <w:r>
              <w:rPr>
                <w:rFonts w:cs="仿宋" w:asciiTheme="minorEastAsia" w:hAnsiTheme="minorEastAsia"/>
                <w:sz w:val="28"/>
                <w:szCs w:val="28"/>
              </w:rPr>
              <w:t>2</w:t>
            </w:r>
            <w:r>
              <w:rPr>
                <w:rFonts w:hint="eastAsia" w:cs="仿宋" w:asciiTheme="minorEastAsia" w:hAnsiTheme="minorEastAsia"/>
                <w:sz w:val="28"/>
                <w:szCs w:val="28"/>
              </w:rPr>
              <w:t>.作品所采用的文字、动画、图像和音视频材料清晰可辩、真实可信，能够给观众较强的视觉冲击力。</w:t>
            </w:r>
            <w:r>
              <w:rPr>
                <w:rFonts w:hint="eastAsia" w:asciiTheme="minorEastAsia" w:hAnsiTheme="minorEastAsia"/>
                <w:sz w:val="28"/>
                <w:szCs w:val="20"/>
              </w:rPr>
              <w:t>（</w:t>
            </w:r>
            <w:r>
              <w:rPr>
                <w:rFonts w:asciiTheme="minorEastAsia" w:hAnsiTheme="minorEastAsia"/>
                <w:sz w:val="28"/>
                <w:szCs w:val="20"/>
              </w:rPr>
              <w:t>7</w:t>
            </w:r>
            <w:r>
              <w:rPr>
                <w:rFonts w:hint="eastAsia" w:asciiTheme="minorEastAsia" w:hAnsiTheme="minorEastAsia"/>
                <w:sz w:val="2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500" w:lineRule="exact"/>
              <w:rPr>
                <w:rFonts w:asciiTheme="minorEastAsia" w:hAnsiTheme="minorEastAsia"/>
                <w:sz w:val="28"/>
                <w:szCs w:val="20"/>
              </w:rPr>
            </w:pPr>
          </w:p>
        </w:tc>
        <w:tc>
          <w:tcPr>
            <w:tcW w:w="7229" w:type="dxa"/>
          </w:tcPr>
          <w:p>
            <w:pPr>
              <w:spacing w:line="440" w:lineRule="exact"/>
              <w:rPr>
                <w:rFonts w:asciiTheme="minorEastAsia" w:hAnsiTheme="minorEastAsia"/>
                <w:sz w:val="28"/>
                <w:szCs w:val="20"/>
              </w:rPr>
            </w:pPr>
            <w:r>
              <w:rPr>
                <w:rFonts w:asciiTheme="minorEastAsia" w:hAnsiTheme="minorEastAsia"/>
                <w:sz w:val="28"/>
                <w:szCs w:val="20"/>
              </w:rPr>
              <w:t>3</w:t>
            </w:r>
            <w:r>
              <w:rPr>
                <w:rFonts w:hint="eastAsia" w:asciiTheme="minorEastAsia" w:hAnsiTheme="minorEastAsia"/>
                <w:sz w:val="28"/>
                <w:szCs w:val="20"/>
              </w:rPr>
              <w:t>.作品系原创，具有比较鲜明的特色。（</w:t>
            </w:r>
            <w:r>
              <w:rPr>
                <w:rFonts w:asciiTheme="minorEastAsia" w:hAnsiTheme="minorEastAsia"/>
                <w:sz w:val="28"/>
                <w:szCs w:val="20"/>
              </w:rPr>
              <w:t>6</w:t>
            </w:r>
            <w:r>
              <w:rPr>
                <w:rFonts w:hint="eastAsia" w:asciiTheme="minorEastAsia" w:hAnsiTheme="minorEastAsia"/>
                <w:sz w:val="28"/>
                <w:szCs w:val="20"/>
              </w:rPr>
              <w:t>分）</w:t>
            </w:r>
          </w:p>
        </w:tc>
      </w:tr>
    </w:tbl>
    <w:p>
      <w:pPr>
        <w:spacing w:line="500" w:lineRule="exact"/>
        <w:rPr>
          <w:rFonts w:ascii="黑体" w:hAnsi="黑体" w:eastAsia="黑体"/>
          <w:sz w:val="28"/>
        </w:rPr>
      </w:pPr>
      <w:r>
        <w:rPr>
          <w:rFonts w:hint="eastAsia" w:ascii="黑体" w:hAnsi="黑体" w:eastAsia="黑体"/>
          <w:sz w:val="28"/>
        </w:rPr>
        <w:t>2.评分规则（满分为100分）</w:t>
      </w:r>
    </w:p>
    <w:p>
      <w:r>
        <w:rPr>
          <w:rFonts w:hint="eastAsia"/>
          <w:sz w:val="28"/>
        </w:rPr>
        <w:t>评委不少于7人。评委打分后去掉一个最高分和一个最低分，汇总后取平均分，精确到小数点后两位。若出现相同分数，精确到小数点后三位，以此类推。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56046"/>
    <w:rsid w:val="494E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2025-05-09T08:36:00Z</dcterms:created>
  <dc:creator>lenovo</dc:creator>
  <cp:lastModifiedBy>lenovo</cp:lastModifiedBy>
  <dcterms:modified xsi:type="dcterms:W3CDTF">2025-05-12T05:54:34Z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801DD3CA32214671AA29694928FB6386</vt:lpwstr>
  </property>
</Properties>
</file>